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ED" w:rsidRPr="00F21EED" w:rsidRDefault="00F21EED" w:rsidP="00F21EE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lang w:eastAsia="pl-PL"/>
        </w:rPr>
      </w:pPr>
      <w:r w:rsidRPr="00F21EED">
        <w:rPr>
          <w:rFonts w:ascii="Arial" w:eastAsia="Times New Roman" w:hAnsi="Arial" w:cs="Arial"/>
          <w:b/>
          <w:sz w:val="28"/>
          <w:lang w:eastAsia="pl-PL"/>
        </w:rPr>
        <w:t>WYKAZ OSÓB</w:t>
      </w:r>
    </w:p>
    <w:p w:rsidR="00F21EED" w:rsidRPr="00F21EED" w:rsidRDefault="00F21EED" w:rsidP="00F21EED">
      <w:pPr>
        <w:spacing w:before="240" w:after="0"/>
        <w:jc w:val="center"/>
        <w:rPr>
          <w:rFonts w:ascii="Arial" w:eastAsia="Times New Roman" w:hAnsi="Arial" w:cs="Arial"/>
          <w:sz w:val="24"/>
          <w:lang w:eastAsia="pl-PL"/>
        </w:rPr>
      </w:pPr>
      <w:r w:rsidRPr="00F21EED">
        <w:rPr>
          <w:rFonts w:ascii="Arial" w:eastAsia="Times New Roman" w:hAnsi="Arial" w:cs="Arial"/>
          <w:sz w:val="24"/>
          <w:lang w:eastAsia="pl-PL"/>
        </w:rPr>
        <w:t>skierowanych przez Wykonawcę do realizacji zamówienia pn. :</w:t>
      </w:r>
    </w:p>
    <w:p w:rsidR="00F21EED" w:rsidRPr="00F21EED" w:rsidRDefault="00F21EED" w:rsidP="00F21EED">
      <w:pPr>
        <w:spacing w:before="240"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21E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„Przebudowa linii napowietrznej SN-15kV przy ul. Zamkowej w m. Wąwolnica</w:t>
      </w:r>
      <w:r w:rsidRPr="00F21E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nr ew. dz. 25/1 i 31/5”</w:t>
      </w:r>
    </w:p>
    <w:p w:rsidR="00F21EED" w:rsidRDefault="00F21EED" w:rsidP="00F21EED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21EED" w:rsidRPr="00F21EED" w:rsidRDefault="00F21EED" w:rsidP="00F21EED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21EED" w:rsidRPr="00F21EED" w:rsidRDefault="00F21EED" w:rsidP="00F21EED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F21EED">
        <w:rPr>
          <w:rFonts w:ascii="Arial" w:eastAsia="Times New Roman" w:hAnsi="Arial" w:cs="Arial"/>
          <w:bCs/>
          <w:color w:val="000000"/>
          <w:lang w:eastAsia="pl-PL"/>
        </w:rPr>
        <w:t xml:space="preserve">Wykonawca spełnia ten warunek jeżeli wykaże, że dysponuje </w:t>
      </w:r>
      <w:r w:rsidRPr="00F21EED">
        <w:rPr>
          <w:rFonts w:ascii="Arial" w:eastAsia="Times New Roman" w:hAnsi="Arial" w:cs="Arial"/>
          <w:lang w:eastAsia="ar-SA"/>
        </w:rPr>
        <w:t>osobami posiadającymi następujące uprawnienia:</w:t>
      </w:r>
    </w:p>
    <w:p w:rsidR="00F21EED" w:rsidRPr="00F21EED" w:rsidRDefault="00F21EED" w:rsidP="00F21EED">
      <w:pPr>
        <w:pStyle w:val="Akapitzlist"/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F21EED">
        <w:rPr>
          <w:rFonts w:ascii="Arial" w:eastAsia="Times New Roman" w:hAnsi="Arial" w:cs="Arial"/>
          <w:iCs/>
          <w:lang w:eastAsia="pl-PL"/>
        </w:rPr>
        <w:t xml:space="preserve">co najmniej </w:t>
      </w:r>
      <w:r w:rsidR="00E11D5C">
        <w:rPr>
          <w:rFonts w:ascii="Arial" w:eastAsia="Times New Roman" w:hAnsi="Arial" w:cs="Arial"/>
          <w:iCs/>
          <w:lang w:eastAsia="pl-PL"/>
        </w:rPr>
        <w:t>dwoma</w:t>
      </w:r>
      <w:r w:rsidRPr="00F21EED">
        <w:rPr>
          <w:rFonts w:ascii="Arial" w:eastAsia="Times New Roman" w:hAnsi="Arial" w:cs="Arial"/>
          <w:iCs/>
          <w:lang w:eastAsia="pl-PL"/>
        </w:rPr>
        <w:t xml:space="preserve"> osob</w:t>
      </w:r>
      <w:r w:rsidR="00E11D5C">
        <w:rPr>
          <w:rFonts w:ascii="Arial" w:eastAsia="Times New Roman" w:hAnsi="Arial" w:cs="Arial"/>
          <w:iCs/>
          <w:lang w:eastAsia="pl-PL"/>
        </w:rPr>
        <w:t>ami</w:t>
      </w:r>
      <w:r w:rsidRPr="00F21EED">
        <w:rPr>
          <w:rFonts w:ascii="Arial" w:eastAsia="Times New Roman" w:hAnsi="Arial" w:cs="Arial"/>
          <w:iCs/>
          <w:lang w:eastAsia="pl-PL"/>
        </w:rPr>
        <w:t xml:space="preserve"> posiadając</w:t>
      </w:r>
      <w:r w:rsidR="00E11D5C">
        <w:rPr>
          <w:rFonts w:ascii="Arial" w:eastAsia="Times New Roman" w:hAnsi="Arial" w:cs="Arial"/>
          <w:iCs/>
          <w:lang w:eastAsia="pl-PL"/>
        </w:rPr>
        <w:t>ymi</w:t>
      </w:r>
      <w:bookmarkStart w:id="0" w:name="_GoBack"/>
      <w:bookmarkEnd w:id="0"/>
      <w:r w:rsidRPr="00F21EED">
        <w:rPr>
          <w:rFonts w:ascii="Arial" w:eastAsia="Times New Roman" w:hAnsi="Arial" w:cs="Arial"/>
          <w:iCs/>
          <w:lang w:eastAsia="pl-PL"/>
        </w:rPr>
        <w:t xml:space="preserve"> uprawnienia kwalifikacyjne SEP-„E”, uprawniające do zajmowania się eksploatacją urządzeń, instalacji i sieci elektroenergetycznych oraz posiadająca uprawnienia do prowadzenia prac pod napięciem </w:t>
      </w:r>
    </w:p>
    <w:p w:rsidR="00F21EED" w:rsidRPr="00F21EED" w:rsidRDefault="00F21EED" w:rsidP="00F21EED">
      <w:pPr>
        <w:pStyle w:val="Akapitzlist"/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F21EED">
        <w:rPr>
          <w:rFonts w:ascii="Arial" w:eastAsia="Times New Roman" w:hAnsi="Arial" w:cs="Arial"/>
          <w:iCs/>
          <w:lang w:eastAsia="pl-PL"/>
        </w:rPr>
        <w:t>co najmniej jedną osob</w:t>
      </w:r>
      <w:r>
        <w:rPr>
          <w:rFonts w:ascii="Arial" w:eastAsia="Times New Roman" w:hAnsi="Arial" w:cs="Arial"/>
          <w:iCs/>
          <w:lang w:eastAsia="pl-PL"/>
        </w:rPr>
        <w:t>ą</w:t>
      </w:r>
      <w:r w:rsidRPr="00F21EED">
        <w:rPr>
          <w:rFonts w:ascii="Arial" w:eastAsia="Times New Roman" w:hAnsi="Arial" w:cs="Arial"/>
          <w:iCs/>
          <w:lang w:eastAsia="pl-PL"/>
        </w:rPr>
        <w:t xml:space="preserve"> posiadającą uprawnienia kwalifikacyjne SEP- „D”, uprawniające do dozoru prac w zakresie eksploatacji urządzeń, instalacji i sieci elektroenergetycznych</w:t>
      </w:r>
    </w:p>
    <w:p w:rsidR="00F21EED" w:rsidRPr="00F21EED" w:rsidRDefault="00F21EED" w:rsidP="00F21EED">
      <w:pPr>
        <w:pStyle w:val="Akapitzlist"/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co najmniej jedną osobą</w:t>
      </w:r>
      <w:r w:rsidRPr="00F21EED">
        <w:rPr>
          <w:rFonts w:ascii="Arial" w:eastAsia="Times New Roman" w:hAnsi="Arial" w:cs="Arial"/>
          <w:iCs/>
          <w:lang w:eastAsia="pl-PL"/>
        </w:rPr>
        <w:t xml:space="preserve"> posiadająca uprawnienia budowlane do kierowania robotami budowlanymi w specjalności instalacyjnej w zakresie sieci, instalacji i urządzeń elektroenergetycznych z 3-letnim doświadczeniem w pełnieniu funkcji kierownika budowy branży elektrycznej</w:t>
      </w:r>
    </w:p>
    <w:p w:rsidR="00F21EED" w:rsidRPr="00F21EED" w:rsidRDefault="00F21EED" w:rsidP="00F21EED">
      <w:pPr>
        <w:pStyle w:val="Akapitzlist"/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:rsidR="00F21EED" w:rsidRPr="00F21EED" w:rsidRDefault="00F21EED" w:rsidP="00F21EED">
      <w:pPr>
        <w:widowControl w:val="0"/>
        <w:snapToGrid w:val="0"/>
        <w:spacing w:after="0" w:line="240" w:lineRule="auto"/>
        <w:ind w:left="800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</w:pPr>
    </w:p>
    <w:tbl>
      <w:tblPr>
        <w:tblStyle w:val="Tabela-Siatka"/>
        <w:tblW w:w="9288" w:type="dxa"/>
        <w:jc w:val="center"/>
        <w:tblInd w:w="0" w:type="dxa"/>
        <w:tblLook w:val="04A0" w:firstRow="1" w:lastRow="0" w:firstColumn="1" w:lastColumn="0" w:noHBand="0" w:noVBand="1"/>
      </w:tblPr>
      <w:tblGrid>
        <w:gridCol w:w="441"/>
        <w:gridCol w:w="1516"/>
        <w:gridCol w:w="2633"/>
        <w:gridCol w:w="2384"/>
        <w:gridCol w:w="2314"/>
      </w:tblGrid>
      <w:tr w:rsidR="00F21EED" w:rsidRPr="00F21EED" w:rsidTr="00F539CE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ED" w:rsidRPr="00F21EED" w:rsidRDefault="00F21EED" w:rsidP="00F21EE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21E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ED" w:rsidRPr="00F21EED" w:rsidRDefault="00F21EED" w:rsidP="00F21EED">
            <w:pPr>
              <w:widowControl w:val="0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21EED" w:rsidRPr="00F21EED" w:rsidRDefault="00F21EED" w:rsidP="00F21EED">
            <w:pPr>
              <w:widowControl w:val="0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21EED" w:rsidRPr="00F21EED" w:rsidRDefault="00F21EED" w:rsidP="00F21EE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21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  <w:p w:rsidR="00F21EED" w:rsidRPr="00F21EED" w:rsidRDefault="00F21EED" w:rsidP="00F21EED">
            <w:pPr>
              <w:widowControl w:val="0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21EED" w:rsidRPr="00F21EED" w:rsidRDefault="00F21EED" w:rsidP="00F21EED">
            <w:pPr>
              <w:widowControl w:val="0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ED" w:rsidRPr="00F21EED" w:rsidRDefault="00F21EED" w:rsidP="00F21EE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21EED" w:rsidRPr="00F21EED" w:rsidRDefault="00F21EED" w:rsidP="00F21EE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21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Informacja o podstawie dysponowania daną osobą (np. umowa o dzieło,</w:t>
            </w:r>
          </w:p>
          <w:p w:rsidR="00F21EED" w:rsidRPr="00F21EED" w:rsidRDefault="00F21EED" w:rsidP="00F21EE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21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umowa o pracę)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ED" w:rsidRPr="00F21EED" w:rsidRDefault="00F21EED" w:rsidP="00F21EED">
            <w:pPr>
              <w:widowControl w:val="0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21EED" w:rsidRPr="00F21EED" w:rsidRDefault="00F21EED" w:rsidP="00F21EE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21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Uprawnienie, kwalifikacje zawodowe, wykształcenie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ED" w:rsidRPr="00F21EED" w:rsidRDefault="00F21EED" w:rsidP="00F21EED">
            <w:pPr>
              <w:widowControl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21EED" w:rsidRPr="00F21EED" w:rsidRDefault="00F21EED" w:rsidP="00F21EED">
            <w:pPr>
              <w:widowControl w:val="0"/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21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Doświadczenie,</w:t>
            </w:r>
          </w:p>
        </w:tc>
      </w:tr>
      <w:tr w:rsidR="00F21EED" w:rsidRPr="00F21EED" w:rsidTr="00F539CE">
        <w:trPr>
          <w:trHeight w:val="987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ED" w:rsidRPr="00F21EED" w:rsidRDefault="00F21EED" w:rsidP="00F21EE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21E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ED" w:rsidRPr="00F21EED" w:rsidRDefault="00F21EED" w:rsidP="00F21EE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F21EED" w:rsidRPr="00F21EED" w:rsidRDefault="00F21EED" w:rsidP="00F21EE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F21EED" w:rsidRPr="00F21EED" w:rsidRDefault="00F21EED" w:rsidP="00F21EE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ED" w:rsidRPr="00F21EED" w:rsidRDefault="00F21EED" w:rsidP="00F21EE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F21EED" w:rsidRPr="00F21EED" w:rsidRDefault="00F21EED" w:rsidP="00F21EE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F21EED" w:rsidRPr="00F21EED" w:rsidRDefault="00F21EED" w:rsidP="00F21EED">
            <w:pPr>
              <w:widowControl w:val="0"/>
              <w:snapToGrid w:val="0"/>
              <w:ind w:left="141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ED" w:rsidRPr="00F21EED" w:rsidRDefault="00F21EED" w:rsidP="00F21EE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ED" w:rsidRPr="00F21EED" w:rsidRDefault="00F21EED" w:rsidP="00F21EED">
            <w:pPr>
              <w:tabs>
                <w:tab w:val="left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EED" w:rsidRPr="00F21EED" w:rsidTr="00F539CE">
        <w:trPr>
          <w:trHeight w:val="987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ED" w:rsidRPr="00F21EED" w:rsidRDefault="00F21EED" w:rsidP="00F21EE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ED" w:rsidRPr="00F21EED" w:rsidRDefault="00F21EED" w:rsidP="00F21EE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ED" w:rsidRPr="00F21EED" w:rsidRDefault="00F21EED" w:rsidP="00F21EED">
            <w:pPr>
              <w:widowControl w:val="0"/>
              <w:snapToGrid w:val="0"/>
              <w:ind w:left="141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ED" w:rsidRPr="00F21EED" w:rsidRDefault="00F21EED" w:rsidP="00F21EED">
            <w:pPr>
              <w:tabs>
                <w:tab w:val="left" w:pos="114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21EED" w:rsidRPr="00F21EED" w:rsidRDefault="00F21EED" w:rsidP="00F21EED">
            <w:pPr>
              <w:tabs>
                <w:tab w:val="left" w:pos="1140"/>
              </w:tabs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21EED" w:rsidRPr="00F21EED" w:rsidRDefault="00F21EED" w:rsidP="00F21EED">
            <w:pPr>
              <w:widowControl w:val="0"/>
              <w:snapToGri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ED" w:rsidRPr="00F21EED" w:rsidRDefault="00F21EED" w:rsidP="00F21EED">
            <w:pPr>
              <w:tabs>
                <w:tab w:val="left" w:pos="1140"/>
              </w:tabs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F21EED" w:rsidRPr="00F21EED" w:rsidRDefault="00F21EED" w:rsidP="00F21EED">
      <w:pPr>
        <w:widowControl w:val="0"/>
        <w:snapToGrid w:val="0"/>
        <w:spacing w:after="0" w:line="240" w:lineRule="auto"/>
        <w:ind w:left="800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</w:pPr>
    </w:p>
    <w:p w:rsidR="00F21EED" w:rsidRPr="00F21EED" w:rsidRDefault="00F21EED" w:rsidP="00F21EED">
      <w:pPr>
        <w:widowControl w:val="0"/>
        <w:snapToGrid w:val="0"/>
        <w:spacing w:after="0" w:line="240" w:lineRule="auto"/>
        <w:ind w:left="800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</w:pPr>
    </w:p>
    <w:p w:rsidR="00F21EED" w:rsidRPr="00F21EED" w:rsidRDefault="00F21EED" w:rsidP="00F21EED">
      <w:pPr>
        <w:widowControl w:val="0"/>
        <w:snapToGrid w:val="0"/>
        <w:spacing w:after="0" w:line="240" w:lineRule="auto"/>
        <w:ind w:left="800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</w:pPr>
    </w:p>
    <w:p w:rsidR="00F21EED" w:rsidRPr="00F21EED" w:rsidRDefault="00F21EED" w:rsidP="00F21EED">
      <w:pPr>
        <w:widowControl w:val="0"/>
        <w:snapToGrid w:val="0"/>
        <w:spacing w:after="0" w:line="240" w:lineRule="auto"/>
        <w:ind w:left="800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</w:pPr>
    </w:p>
    <w:p w:rsidR="00F21EED" w:rsidRPr="00F21EED" w:rsidRDefault="00F21EED" w:rsidP="00F21EED">
      <w:pPr>
        <w:widowControl w:val="0"/>
        <w:snapToGrid w:val="0"/>
        <w:spacing w:after="0" w:line="240" w:lineRule="auto"/>
        <w:ind w:left="800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</w:pPr>
    </w:p>
    <w:p w:rsidR="00F21EED" w:rsidRPr="00F21EED" w:rsidRDefault="00F21EED" w:rsidP="00F21EED">
      <w:pPr>
        <w:widowControl w:val="0"/>
        <w:snapToGrid w:val="0"/>
        <w:spacing w:after="0" w:line="240" w:lineRule="auto"/>
        <w:ind w:left="800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</w:pPr>
    </w:p>
    <w:p w:rsidR="00F21EED" w:rsidRPr="00F21EED" w:rsidRDefault="00F21EED" w:rsidP="00F21EED">
      <w:pPr>
        <w:widowControl w:val="0"/>
        <w:snapToGrid w:val="0"/>
        <w:spacing w:after="0" w:line="240" w:lineRule="auto"/>
        <w:ind w:left="800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</w:pPr>
    </w:p>
    <w:p w:rsidR="00F21EED" w:rsidRPr="00F21EED" w:rsidRDefault="00F21EED" w:rsidP="00F21EED">
      <w:pPr>
        <w:widowControl w:val="0"/>
        <w:snapToGrid w:val="0"/>
        <w:spacing w:after="0" w:line="240" w:lineRule="auto"/>
        <w:ind w:left="800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</w:pPr>
      <w:r w:rsidRPr="00F21EED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............................................................</w:t>
      </w:r>
    </w:p>
    <w:p w:rsidR="00F21EED" w:rsidRPr="00F21EED" w:rsidRDefault="00F21EED" w:rsidP="00F21EED">
      <w:pPr>
        <w:widowControl w:val="0"/>
        <w:snapToGrid w:val="0"/>
        <w:spacing w:after="0" w:line="240" w:lineRule="auto"/>
        <w:ind w:left="800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</w:pPr>
      <w:r w:rsidRPr="00F21EED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     (miejscowość i data)  </w:t>
      </w:r>
    </w:p>
    <w:p w:rsidR="00F21EED" w:rsidRPr="00F21EED" w:rsidRDefault="00F21EED" w:rsidP="00F21EED">
      <w:pPr>
        <w:widowControl w:val="0"/>
        <w:snapToGrid w:val="0"/>
        <w:spacing w:after="0" w:line="240" w:lineRule="auto"/>
        <w:ind w:left="800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</w:pPr>
      <w:r w:rsidRPr="00F21EED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…..…………………………………………</w:t>
      </w:r>
    </w:p>
    <w:p w:rsidR="00F21EED" w:rsidRPr="00F21EED" w:rsidRDefault="00F21EED" w:rsidP="00F21EED">
      <w:pPr>
        <w:spacing w:after="160" w:line="259" w:lineRule="auto"/>
        <w:rPr>
          <w:ins w:id="1" w:author="Łukasz Bednarski" w:date="2016-09-27T09:07:00Z"/>
          <w:rFonts w:ascii="Calibri" w:eastAsia="Calibri" w:hAnsi="Calibri" w:cs="Times New Roman"/>
        </w:rPr>
      </w:pPr>
      <w:ins w:id="2" w:author="Łukasz Bednarski" w:date="2016-09-27T09:07:00Z">
        <w:r w:rsidRPr="00F21EED">
          <w:rPr>
            <w:rFonts w:ascii="Times New Roman" w:eastAsia="Times New Roman" w:hAnsi="Times New Roman" w:cs="Times New Roman"/>
            <w:noProof/>
            <w:color w:val="000000"/>
            <w:szCs w:val="24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383C2D7" wp14:editId="70D662E2">
                  <wp:simplePos x="0" y="0"/>
                  <wp:positionH relativeFrom="column">
                    <wp:posOffset>3462655</wp:posOffset>
                  </wp:positionH>
                  <wp:positionV relativeFrom="paragraph">
                    <wp:posOffset>34122</wp:posOffset>
                  </wp:positionV>
                  <wp:extent cx="2482850" cy="1019175"/>
                  <wp:effectExtent l="0" t="0" r="0" b="9525"/>
                  <wp:wrapNone/>
                  <wp:docPr id="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828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EED" w:rsidRPr="00156332" w:rsidRDefault="00F21EED" w:rsidP="00F21EED">
                              <w:pPr>
                                <w:pStyle w:val="Tekstpodstawowy"/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156332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(podpis i pieczątka imienna osoby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 </w:t>
                              </w:r>
                              <w:r w:rsidRPr="00156332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upoważnionej do składania oświadczeń </w:t>
                              </w:r>
                              <w:r w:rsidRPr="00156332">
                                <w:rPr>
                                  <w:rFonts w:ascii="Arial" w:hAnsi="Arial" w:cs="Arial"/>
                                  <w:sz w:val="20"/>
                                </w:rPr>
                                <w:br/>
                                <w:t>woli w imieniu wykonawcy)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272.65pt;margin-top:2.7pt;width:195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" filled="f" stroked="f">
                  <v:textbox>
                    <w:txbxContent>
                      <w:p w:rsidR="00F21EED" w:rsidRPr="00156332" w:rsidRDefault="00F21EED" w:rsidP="00F21EED">
                        <w:pPr>
                          <w:pStyle w:val="Tekstpodstawowy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156332">
                          <w:rPr>
                            <w:rFonts w:ascii="Arial" w:hAnsi="Arial" w:cs="Arial"/>
                            <w:sz w:val="20"/>
                          </w:rPr>
                          <w:t xml:space="preserve">(podpis i pieczątka imienna osoby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 </w:t>
                        </w:r>
                        <w:r w:rsidRPr="00156332">
                          <w:rPr>
                            <w:rFonts w:ascii="Arial" w:hAnsi="Arial" w:cs="Arial"/>
                            <w:sz w:val="20"/>
                          </w:rPr>
                          <w:t xml:space="preserve">upoważnionej do składania oświadczeń </w:t>
                        </w:r>
                        <w:r w:rsidRPr="00156332">
                          <w:rPr>
                            <w:rFonts w:ascii="Arial" w:hAnsi="Arial" w:cs="Arial"/>
                            <w:sz w:val="20"/>
                          </w:rPr>
                          <w:br/>
                          <w:t>woli w imieniu wykonawcy)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</w:p>
    <w:p w:rsidR="00F21EED" w:rsidRPr="00F21EED" w:rsidRDefault="00F21EED" w:rsidP="00F21EED">
      <w:pPr>
        <w:spacing w:after="160" w:line="259" w:lineRule="auto"/>
        <w:rPr>
          <w:ins w:id="3" w:author="Łukasz Bednarski" w:date="2016-09-27T09:07:00Z"/>
          <w:rFonts w:ascii="Calibri" w:eastAsia="Calibri" w:hAnsi="Calibri" w:cs="Times New Roman"/>
        </w:rPr>
      </w:pPr>
    </w:p>
    <w:p w:rsidR="00F21EED" w:rsidRPr="00F21EED" w:rsidRDefault="00F21EED" w:rsidP="00F21EED">
      <w:pPr>
        <w:spacing w:after="160" w:line="259" w:lineRule="auto"/>
        <w:rPr>
          <w:ins w:id="4" w:author="Łukasz Bednarski" w:date="2016-09-27T09:07:00Z"/>
          <w:rFonts w:ascii="Calibri" w:eastAsia="Calibri" w:hAnsi="Calibri" w:cs="Times New Roman"/>
        </w:rPr>
      </w:pPr>
    </w:p>
    <w:p w:rsidR="00F21EED" w:rsidRPr="00F21EED" w:rsidRDefault="00F21EED" w:rsidP="00F21EED">
      <w:pPr>
        <w:spacing w:after="160" w:line="259" w:lineRule="auto"/>
        <w:rPr>
          <w:rFonts w:ascii="Calibri" w:eastAsia="Calibri" w:hAnsi="Calibri" w:cs="Times New Roman"/>
        </w:rPr>
      </w:pPr>
    </w:p>
    <w:p w:rsidR="00DF2CF5" w:rsidRDefault="00090EC9"/>
    <w:sectPr w:rsidR="00DF2CF5" w:rsidSect="00F21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EC9" w:rsidRDefault="00090EC9" w:rsidP="00F21EED">
      <w:pPr>
        <w:spacing w:after="0" w:line="240" w:lineRule="auto"/>
      </w:pPr>
      <w:r>
        <w:separator/>
      </w:r>
    </w:p>
  </w:endnote>
  <w:endnote w:type="continuationSeparator" w:id="0">
    <w:p w:rsidR="00090EC9" w:rsidRDefault="00090EC9" w:rsidP="00F2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EC9" w:rsidRDefault="00090EC9" w:rsidP="00F21EED">
      <w:pPr>
        <w:spacing w:after="0" w:line="240" w:lineRule="auto"/>
      </w:pPr>
      <w:r>
        <w:separator/>
      </w:r>
    </w:p>
  </w:footnote>
  <w:footnote w:type="continuationSeparator" w:id="0">
    <w:p w:rsidR="00090EC9" w:rsidRDefault="00090EC9" w:rsidP="00F21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F72F0"/>
    <w:multiLevelType w:val="hybridMultilevel"/>
    <w:tmpl w:val="63F641F4"/>
    <w:lvl w:ilvl="0" w:tplc="C5D04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27"/>
    <w:rsid w:val="00090EC9"/>
    <w:rsid w:val="0018120B"/>
    <w:rsid w:val="004D0A27"/>
    <w:rsid w:val="005B4816"/>
    <w:rsid w:val="007D0B92"/>
    <w:rsid w:val="00BC4850"/>
    <w:rsid w:val="00E11D5C"/>
    <w:rsid w:val="00F2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1EED"/>
    <w:pPr>
      <w:spacing w:after="120" w:line="259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1EED"/>
  </w:style>
  <w:style w:type="table" w:styleId="Tabela-Siatka">
    <w:name w:val="Table Grid"/>
    <w:basedOn w:val="Standardowy"/>
    <w:rsid w:val="00F21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1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EED"/>
  </w:style>
  <w:style w:type="paragraph" w:styleId="Stopka">
    <w:name w:val="footer"/>
    <w:basedOn w:val="Normalny"/>
    <w:link w:val="StopkaZnak"/>
    <w:uiPriority w:val="99"/>
    <w:unhideWhenUsed/>
    <w:rsid w:val="00F21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EED"/>
  </w:style>
  <w:style w:type="paragraph" w:styleId="Akapitzlist">
    <w:name w:val="List Paragraph"/>
    <w:basedOn w:val="Normalny"/>
    <w:uiPriority w:val="34"/>
    <w:qFormat/>
    <w:rsid w:val="00F21E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1EED"/>
    <w:pPr>
      <w:spacing w:after="120" w:line="259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1EED"/>
  </w:style>
  <w:style w:type="table" w:styleId="Tabela-Siatka">
    <w:name w:val="Table Grid"/>
    <w:basedOn w:val="Standardowy"/>
    <w:rsid w:val="00F21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1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EED"/>
  </w:style>
  <w:style w:type="paragraph" w:styleId="Stopka">
    <w:name w:val="footer"/>
    <w:basedOn w:val="Normalny"/>
    <w:link w:val="StopkaZnak"/>
    <w:uiPriority w:val="99"/>
    <w:unhideWhenUsed/>
    <w:rsid w:val="00F21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EED"/>
  </w:style>
  <w:style w:type="paragraph" w:styleId="Akapitzlist">
    <w:name w:val="List Paragraph"/>
    <w:basedOn w:val="Normalny"/>
    <w:uiPriority w:val="34"/>
    <w:qFormat/>
    <w:rsid w:val="00F21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Dunia</dc:creator>
  <cp:lastModifiedBy>Grzegorz Dunia</cp:lastModifiedBy>
  <cp:revision>3</cp:revision>
  <dcterms:created xsi:type="dcterms:W3CDTF">2016-11-15T06:59:00Z</dcterms:created>
  <dcterms:modified xsi:type="dcterms:W3CDTF">2016-11-16T14:04:00Z</dcterms:modified>
</cp:coreProperties>
</file>